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33" w:rsidRPr="00EC7CCA" w:rsidRDefault="00B60333" w:rsidP="00B60333">
      <w:pPr>
        <w:pStyle w:val="Nagwek2"/>
        <w:rPr>
          <w:rFonts w:ascii="Arial" w:hAnsi="Arial" w:cs="Arial"/>
          <w:color w:val="auto"/>
        </w:rPr>
      </w:pPr>
      <w:bookmarkStart w:id="0" w:name="_Toc226965003"/>
      <w:bookmarkStart w:id="1" w:name="_GoBack"/>
      <w:bookmarkEnd w:id="1"/>
      <w:r w:rsidRPr="00EC7CCA">
        <w:rPr>
          <w:rFonts w:ascii="Arial" w:hAnsi="Arial" w:cs="Arial"/>
          <w:color w:val="auto"/>
        </w:rPr>
        <w:t>Wzór wniosku o wyznaczenie promotora</w:t>
      </w:r>
      <w:bookmarkEnd w:id="0"/>
    </w:p>
    <w:p w:rsidR="00B60333" w:rsidRPr="00EC7CCA" w:rsidRDefault="00B60333" w:rsidP="00B60333">
      <w:pPr>
        <w:spacing w:before="240" w:after="480"/>
        <w:ind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B60333" w:rsidRPr="00EC7CCA" w:rsidRDefault="00B60333" w:rsidP="00B60333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[Imię i nazwisko kandydata]</w:t>
      </w:r>
    </w:p>
    <w:p w:rsidR="00B60333" w:rsidRPr="00EC7CCA" w:rsidRDefault="00B60333" w:rsidP="00B60333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PESEL]</w:t>
      </w:r>
    </w:p>
    <w:p w:rsidR="00B60333" w:rsidRPr="00EC7CCA" w:rsidRDefault="00B60333" w:rsidP="00B60333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[Adres do korespondencji]</w:t>
      </w:r>
    </w:p>
    <w:p w:rsidR="00B60333" w:rsidRPr="00EC7CCA" w:rsidRDefault="00B60333" w:rsidP="00B60333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telefonu]</w:t>
      </w:r>
    </w:p>
    <w:p w:rsidR="00B60333" w:rsidRPr="00EC7CCA" w:rsidRDefault="00B60333" w:rsidP="00B60333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[E-mail]</w:t>
      </w:r>
    </w:p>
    <w:p w:rsidR="00B60333" w:rsidRPr="00EC7CCA" w:rsidRDefault="00B60333" w:rsidP="00B60333">
      <w:pPr>
        <w:tabs>
          <w:tab w:val="left" w:pos="5670"/>
        </w:tabs>
        <w:spacing w:before="360"/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Rada dyscypliny</w:t>
      </w:r>
    </w:p>
    <w:p w:rsidR="00B60333" w:rsidRPr="00EC7CCA" w:rsidRDefault="00B60333" w:rsidP="00B60333">
      <w:pPr>
        <w:tabs>
          <w:tab w:val="left" w:pos="5670"/>
        </w:tabs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Akademii Sztuk Pięknych</w:t>
      </w:r>
    </w:p>
    <w:p w:rsidR="00B60333" w:rsidRPr="00EC7CCA" w:rsidRDefault="00B60333" w:rsidP="00B60333">
      <w:pPr>
        <w:tabs>
          <w:tab w:val="left" w:pos="5670"/>
        </w:tabs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 Warszawie</w:t>
      </w:r>
    </w:p>
    <w:p w:rsidR="00B60333" w:rsidRPr="00EC7CCA" w:rsidRDefault="00B60333" w:rsidP="00B60333">
      <w:pPr>
        <w:spacing w:before="24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Wniosek o wyznaczenie promotora/promotorów/promotora i promotora pomocniczego</w:t>
      </w:r>
      <w:r w:rsidRPr="00EC7CCA">
        <w:rPr>
          <w:rStyle w:val="Odwoanieprzypisudolnego"/>
          <w:rFonts w:ascii="Arial" w:hAnsi="Arial" w:cs="Arial"/>
          <w:b/>
          <w:sz w:val="22"/>
          <w:szCs w:val="22"/>
          <w:lang w:eastAsia="pl-PL"/>
        </w:rPr>
        <w:footnoteReference w:id="1"/>
      </w:r>
    </w:p>
    <w:p w:rsidR="00B60333" w:rsidRPr="00EC7CCA" w:rsidRDefault="00B60333" w:rsidP="00B60333">
      <w:pPr>
        <w:spacing w:before="480"/>
        <w:jc w:val="both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Zwracam się z wnioskiem o wyznaczenie promotora/promotorów/promotora i promotora pomocniczego</w:t>
      </w:r>
      <w:r w:rsidRPr="00EC7CCA">
        <w:rPr>
          <w:rStyle w:val="Odwoanieprzypisudolnego"/>
          <w:rFonts w:ascii="Arial" w:hAnsi="Arial" w:cs="Arial"/>
          <w:sz w:val="22"/>
          <w:szCs w:val="22"/>
          <w:lang w:eastAsia="pl-PL"/>
        </w:rPr>
        <w:footnoteReference w:id="2"/>
      </w:r>
      <w:r w:rsidRPr="00EC7CCA">
        <w:rPr>
          <w:rFonts w:ascii="Arial" w:hAnsi="Arial" w:cs="Arial"/>
          <w:sz w:val="22"/>
          <w:szCs w:val="22"/>
          <w:lang w:eastAsia="pl-PL"/>
        </w:rPr>
        <w:t>. Wobec wniosku proponuję następujące osoby:</w:t>
      </w:r>
    </w:p>
    <w:p w:rsidR="00B60333" w:rsidRPr="00EC7CCA" w:rsidRDefault="00B60333" w:rsidP="00B60333">
      <w:pPr>
        <w:pStyle w:val="Akapitzlist"/>
        <w:numPr>
          <w:ilvl w:val="0"/>
          <w:numId w:val="1"/>
        </w:numPr>
        <w:spacing w:before="240"/>
        <w:ind w:left="714" w:hanging="357"/>
        <w:jc w:val="both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[Stopień/tytuł] [Imię i nazwisko] – na funkcję promotora</w:t>
      </w:r>
    </w:p>
    <w:p w:rsidR="00B60333" w:rsidRPr="00EC7CCA" w:rsidRDefault="00B60333" w:rsidP="00B6033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[Stopień/tytuł] [Imię i nazwisko] – na funkcję promotora</w:t>
      </w:r>
    </w:p>
    <w:p w:rsidR="00B60333" w:rsidRPr="00EC7CCA" w:rsidRDefault="00B60333" w:rsidP="00B6033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Dr [Imię i nazwisko] – na funkcję promotora pomocniczego</w:t>
      </w:r>
      <w:r w:rsidRPr="00EC7CCA">
        <w:rPr>
          <w:rStyle w:val="Odwoanieprzypisudolnego"/>
          <w:rFonts w:ascii="Arial" w:hAnsi="Arial" w:cs="Arial"/>
          <w:sz w:val="22"/>
          <w:szCs w:val="22"/>
          <w:lang w:eastAsia="pl-PL"/>
        </w:rPr>
        <w:footnoteReference w:id="3"/>
      </w:r>
    </w:p>
    <w:p w:rsidR="00B60333" w:rsidRPr="00EC7CCA" w:rsidRDefault="00B60333" w:rsidP="00B60333">
      <w:pPr>
        <w:spacing w:before="240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Uzasadnienie wyboru wskazanych wyżej kandydatów</w:t>
      </w:r>
      <w:r w:rsidRPr="00EC7CCA">
        <w:rPr>
          <w:rStyle w:val="Odwoanieprzypisudolnego"/>
          <w:rFonts w:ascii="Arial" w:hAnsi="Arial" w:cs="Arial"/>
          <w:sz w:val="22"/>
          <w:szCs w:val="22"/>
          <w:lang w:eastAsia="pl-PL"/>
        </w:rPr>
        <w:footnoteReference w:id="4"/>
      </w:r>
      <w:r w:rsidRPr="00EC7CCA">
        <w:rPr>
          <w:rFonts w:ascii="Arial" w:hAnsi="Arial" w:cs="Arial"/>
          <w:sz w:val="22"/>
          <w:szCs w:val="22"/>
          <w:lang w:eastAsia="pl-PL"/>
        </w:rPr>
        <w:t>:</w:t>
      </w:r>
    </w:p>
    <w:p w:rsidR="00B60333" w:rsidRPr="00EC7CCA" w:rsidRDefault="00B60333" w:rsidP="00B60333">
      <w:pPr>
        <w:spacing w:before="240" w:after="360"/>
        <w:jc w:val="center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[Uzasadnienie]</w:t>
      </w:r>
    </w:p>
    <w:p w:rsidR="00B60333" w:rsidRPr="00EC7CCA" w:rsidRDefault="00B60333" w:rsidP="00B60333">
      <w:pPr>
        <w:tabs>
          <w:tab w:val="left" w:leader="dot" w:pos="6521"/>
          <w:tab w:val="right" w:leader="dot" w:pos="9066"/>
        </w:tabs>
        <w:spacing w:before="240"/>
        <w:ind w:left="6521"/>
        <w:jc w:val="center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</w:r>
    </w:p>
    <w:p w:rsidR="00B60333" w:rsidRPr="00EC7CCA" w:rsidRDefault="00B60333" w:rsidP="00B60333">
      <w:pPr>
        <w:ind w:left="6521"/>
        <w:jc w:val="center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Podpis kandydata</w:t>
      </w:r>
    </w:p>
    <w:p w:rsidR="00B60333" w:rsidRPr="00EC7CCA" w:rsidRDefault="00B60333" w:rsidP="00B60333">
      <w:pPr>
        <w:rPr>
          <w:rFonts w:ascii="Arial" w:hAnsi="Arial" w:cs="Arial"/>
          <w:sz w:val="22"/>
          <w:szCs w:val="22"/>
          <w:u w:val="single"/>
        </w:rPr>
      </w:pPr>
      <w:r w:rsidRPr="00EC7CCA">
        <w:rPr>
          <w:rFonts w:ascii="Arial" w:hAnsi="Arial" w:cs="Arial"/>
          <w:sz w:val="22"/>
          <w:szCs w:val="22"/>
          <w:u w:val="single"/>
        </w:rPr>
        <w:t>Załączniki:</w:t>
      </w:r>
    </w:p>
    <w:p w:rsidR="00B60333" w:rsidRPr="00EC7CCA" w:rsidRDefault="00B60333" w:rsidP="00B603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Koncepcja rozprawy doktorskiej obejmująca temat pracy i uzasadnienie jego wyboru, główne założenia artystyczne/badawcze, cel rozprawy i przewidywany termin złożenia rozprawy;</w:t>
      </w:r>
    </w:p>
    <w:p w:rsidR="00B60333" w:rsidRPr="00EC7CCA" w:rsidRDefault="00B60333" w:rsidP="00B603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Dorobek artystyczny/naukowy kandydata na promotora – w przypadku kandydata niezatrudnionego w ASP w Warszawie;</w:t>
      </w:r>
    </w:p>
    <w:p w:rsidR="00B60333" w:rsidRPr="00EC7CCA" w:rsidRDefault="00B60333" w:rsidP="00B603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Oświadczenie oraz zgoda kandydata na promotora.;</w:t>
      </w:r>
    </w:p>
    <w:p w:rsidR="00B60333" w:rsidRPr="00EC7CCA" w:rsidRDefault="00B60333" w:rsidP="00B60333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Dokumentacja osiągnięć z dyscypliny sztuk plastycznych i konserwacji dzieł sztuki w wersji elektronicznej;</w:t>
      </w:r>
    </w:p>
    <w:p w:rsidR="00B60333" w:rsidRPr="00EC7CCA" w:rsidRDefault="00B60333" w:rsidP="00B603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Poświadczona za zgodność z oryginałem kopia dyplomu potwierdzającego posiadanie tytułu zawodowego magistra lub równorzędnego;</w:t>
      </w:r>
    </w:p>
    <w:p w:rsidR="00B60333" w:rsidRDefault="00B60333" w:rsidP="00B60333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[Inne załączniki]</w:t>
      </w:r>
    </w:p>
    <w:p w:rsidR="003643B3" w:rsidRPr="00B60333" w:rsidRDefault="003643B3">
      <w:pPr>
        <w:rPr>
          <w:rFonts w:ascii="Arial" w:hAnsi="Arial" w:cs="Arial"/>
          <w:sz w:val="22"/>
          <w:szCs w:val="22"/>
        </w:rPr>
      </w:pPr>
    </w:p>
    <w:sectPr w:rsidR="003643B3" w:rsidRPr="00B6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2F" w:rsidRDefault="004D502F" w:rsidP="00B60333">
      <w:r>
        <w:separator/>
      </w:r>
    </w:p>
  </w:endnote>
  <w:endnote w:type="continuationSeparator" w:id="0">
    <w:p w:rsidR="004D502F" w:rsidRDefault="004D502F" w:rsidP="00B6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2F" w:rsidRDefault="004D502F" w:rsidP="00B60333">
      <w:r>
        <w:separator/>
      </w:r>
    </w:p>
  </w:footnote>
  <w:footnote w:type="continuationSeparator" w:id="0">
    <w:p w:rsidR="004D502F" w:rsidRDefault="004D502F" w:rsidP="00B60333">
      <w:r>
        <w:continuationSeparator/>
      </w:r>
    </w:p>
  </w:footnote>
  <w:footnote w:id="1">
    <w:p w:rsidR="00B60333" w:rsidRPr="00284DB6" w:rsidRDefault="00B60333" w:rsidP="00B60333">
      <w:pPr>
        <w:pStyle w:val="Tekstprzypisudolnego"/>
        <w:rPr>
          <w:rFonts w:ascii="Verdana" w:hAnsi="Verdana"/>
          <w:sz w:val="16"/>
        </w:rPr>
      </w:pPr>
      <w:r w:rsidRPr="00284DB6">
        <w:rPr>
          <w:rStyle w:val="Odwoanieprzypisudolnego"/>
          <w:rFonts w:ascii="Verdana" w:hAnsi="Verdana"/>
          <w:sz w:val="16"/>
        </w:rPr>
        <w:footnoteRef/>
      </w:r>
      <w:r w:rsidRPr="00284DB6">
        <w:rPr>
          <w:rFonts w:ascii="Verdana" w:hAnsi="Verdana"/>
          <w:sz w:val="16"/>
        </w:rPr>
        <w:t xml:space="preserve"> Niepotrzebne skreślić.</w:t>
      </w:r>
    </w:p>
  </w:footnote>
  <w:footnote w:id="2">
    <w:p w:rsidR="00B60333" w:rsidRPr="00284DB6" w:rsidRDefault="00B60333" w:rsidP="00B60333">
      <w:pPr>
        <w:pStyle w:val="Tekstprzypisudolnego"/>
        <w:rPr>
          <w:rFonts w:ascii="Verdana" w:hAnsi="Verdana"/>
          <w:sz w:val="16"/>
        </w:rPr>
      </w:pPr>
      <w:r w:rsidRPr="00284DB6">
        <w:rPr>
          <w:rStyle w:val="Odwoanieprzypisudolnego"/>
          <w:rFonts w:ascii="Verdana" w:hAnsi="Verdana"/>
          <w:sz w:val="16"/>
        </w:rPr>
        <w:footnoteRef/>
      </w:r>
      <w:r w:rsidRPr="00284DB6">
        <w:rPr>
          <w:rFonts w:ascii="Verdana" w:hAnsi="Verdana"/>
          <w:sz w:val="16"/>
        </w:rPr>
        <w:t xml:space="preserve"> Niepotrzebne skreślić.</w:t>
      </w:r>
    </w:p>
  </w:footnote>
  <w:footnote w:id="3">
    <w:p w:rsidR="00B60333" w:rsidRPr="00284DB6" w:rsidRDefault="00B60333" w:rsidP="00B60333">
      <w:pPr>
        <w:pStyle w:val="Tekstprzypisudolnego"/>
        <w:rPr>
          <w:rFonts w:ascii="Verdana" w:hAnsi="Verdana"/>
          <w:sz w:val="16"/>
        </w:rPr>
      </w:pPr>
      <w:r w:rsidRPr="00284DB6">
        <w:rPr>
          <w:rStyle w:val="Odwoanieprzypisudolnego"/>
          <w:rFonts w:ascii="Verdana" w:hAnsi="Verdana"/>
          <w:sz w:val="16"/>
        </w:rPr>
        <w:footnoteRef/>
      </w:r>
      <w:r w:rsidRPr="00284DB6">
        <w:rPr>
          <w:rFonts w:ascii="Verdana" w:hAnsi="Verdana"/>
          <w:sz w:val="16"/>
        </w:rPr>
        <w:t xml:space="preserve"> Należy wskazać odpowiednio jednego kandydata na promotora albo kilku kandydatów na promotorów albo jednego kandydata na promotora i jednego kandydata na promotora pomocniczego.</w:t>
      </w:r>
    </w:p>
  </w:footnote>
  <w:footnote w:id="4">
    <w:p w:rsidR="00B60333" w:rsidRPr="00721C4A" w:rsidRDefault="00B60333" w:rsidP="00B60333">
      <w:pPr>
        <w:pStyle w:val="Tekstprzypisudolnego"/>
        <w:rPr>
          <w:ins w:id="2" w:author="Małgorzata Durejko" w:date="2022-03-31T12:33:00Z"/>
          <w:color w:val="002060"/>
          <w:sz w:val="16"/>
        </w:rPr>
      </w:pPr>
      <w:r w:rsidRPr="00284DB6">
        <w:rPr>
          <w:rStyle w:val="Odwoanieprzypisudolnego"/>
          <w:rFonts w:ascii="Verdana" w:hAnsi="Verdana"/>
          <w:sz w:val="16"/>
        </w:rPr>
        <w:footnoteRef/>
      </w:r>
      <w:r w:rsidRPr="00284DB6">
        <w:rPr>
          <w:rFonts w:ascii="Verdana" w:hAnsi="Verdana"/>
          <w:sz w:val="16"/>
        </w:rPr>
        <w:t xml:space="preserve"> Należy podać uzasadnienie dla każdego ze wskazanych kandydatów, z uwzględnieniem ich dotychczasowego dorobku naukowego i doświadczenia w zakresie pełnienia funkcji promo</w:t>
      </w:r>
      <w:r>
        <w:rPr>
          <w:rFonts w:ascii="Verdana" w:hAnsi="Verdana"/>
          <w:sz w:val="16"/>
        </w:rPr>
        <w:t>tora lub promotora pomocniczego.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F2133"/>
    <w:multiLevelType w:val="hybridMultilevel"/>
    <w:tmpl w:val="20A6E2BE"/>
    <w:lvl w:ilvl="0" w:tplc="6ABC49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E05DE"/>
    <w:multiLevelType w:val="hybridMultilevel"/>
    <w:tmpl w:val="A3321D2A"/>
    <w:lvl w:ilvl="0" w:tplc="4E626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łgorzata Durejko">
    <w15:presenceInfo w15:providerId="None" w15:userId="Małgorzata Durej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33"/>
    <w:rsid w:val="003643B3"/>
    <w:rsid w:val="004D502F"/>
    <w:rsid w:val="00913D35"/>
    <w:rsid w:val="00B60333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C484"/>
  <w15:chartTrackingRefBased/>
  <w15:docId w15:val="{31FAC780-5396-4C73-AD86-ED50D4A3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333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60333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60333"/>
    <w:rPr>
      <w:rFonts w:ascii="Verdana" w:hAnsi="Verdana"/>
      <w:b/>
      <w:color w:val="44546A" w:themeColor="text2"/>
    </w:rPr>
  </w:style>
  <w:style w:type="paragraph" w:styleId="Akapitzlist">
    <w:name w:val="List Paragraph"/>
    <w:basedOn w:val="Normalny"/>
    <w:uiPriority w:val="34"/>
    <w:qFormat/>
    <w:rsid w:val="00B603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3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2026-04-23T06:28:00Z</dcterms:created>
  <dcterms:modified xsi:type="dcterms:W3CDTF">2026-04-23T06:28:00Z</dcterms:modified>
</cp:coreProperties>
</file>